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rPr>
          <w:rFonts w:hint="default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1：</w:t>
      </w:r>
    </w:p>
    <w:p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tbl>
      <w:tblPr>
        <w:tblStyle w:val="1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6260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before="0" w:line="240" w:lineRule="auto"/>
              <w:jc w:val="center"/>
              <w:rPr>
                <w:ins w:id="0" w:author="童话" w:date="2024-05-22T17:51:45Z"/>
                <w:rFonts w:hint="eastAsia" w:ascii="CESI小标宋-GB2312" w:hAnsi="CESI小标宋-GB2312" w:eastAsia="CESI小标宋-GB2312" w:cs="CESI小标宋-GB2312"/>
                <w:sz w:val="48"/>
                <w:szCs w:val="32"/>
                <w:lang w:eastAsia="zh-CN"/>
              </w:rPr>
            </w:pPr>
            <w:r>
              <w:rPr>
                <w:rFonts w:hint="eastAsia" w:ascii="CESI小标宋-GB2312" w:hAnsi="CESI小标宋-GB2312" w:eastAsia="CESI小标宋-GB2312" w:cs="CESI小标宋-GB2312"/>
                <w:color w:val="auto"/>
                <w:sz w:val="48"/>
                <w:szCs w:val="32"/>
                <w:lang w:eastAsia="zh-CN"/>
              </w:rPr>
              <w:t>北京市科协</w:t>
            </w: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  <w:lang w:eastAsia="zh-CN"/>
              </w:rPr>
              <w:t>青年科技人才</w:t>
            </w:r>
          </w:p>
          <w:p>
            <w:pPr>
              <w:pStyle w:val="2"/>
              <w:snapToGrid w:val="0"/>
              <w:spacing w:before="0" w:line="240" w:lineRule="auto"/>
              <w:jc w:val="center"/>
              <w:rPr>
                <w:rFonts w:ascii="仿宋_GB2312" w:hAnsi="仿宋" w:eastAsia="仿宋_GB2312"/>
                <w:b/>
                <w:bCs/>
                <w:sz w:val="56"/>
                <w:szCs w:val="56"/>
              </w:rPr>
            </w:pP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  <w:lang w:eastAsia="zh-CN"/>
              </w:rPr>
              <w:t>跨界交流活动</w:t>
            </w:r>
            <w:r>
              <w:rPr>
                <w:rFonts w:hint="eastAsia" w:ascii="CESI小标宋-GB2312" w:hAnsi="CESI小标宋-GB2312" w:eastAsia="CESI小标宋-GB2312" w:cs="CESI小标宋-GB2312"/>
                <w:sz w:val="48"/>
                <w:szCs w:val="32"/>
              </w:rPr>
              <w:t>项目申报书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6260" w:type="dxa"/>
            <w:tcBorders>
              <w:tl2br w:val="nil"/>
              <w:tr2bl w:val="nil"/>
            </w:tcBorders>
          </w:tcPr>
          <w:p>
            <w:pPr>
              <w:pStyle w:val="2"/>
              <w:snapToGrid w:val="0"/>
              <w:spacing w:before="0" w:line="240" w:lineRule="auto"/>
              <w:jc w:val="center"/>
              <w:rPr>
                <w:rFonts w:ascii="仿宋_GB2312" w:hAnsi="仿宋" w:eastAsia="仿宋_GB2312"/>
                <w:b/>
                <w:bCs/>
                <w:sz w:val="56"/>
                <w:szCs w:val="56"/>
              </w:rPr>
            </w:pPr>
          </w:p>
        </w:tc>
      </w:tr>
    </w:tbl>
    <w:p>
      <w:pPr>
        <w:snapToGrid w:val="0"/>
        <w:spacing w:line="480" w:lineRule="auto"/>
        <w:rPr>
          <w:rFonts w:ascii="仿宋_GB2312" w:hAnsi="仿宋" w:eastAsia="仿宋_GB2312"/>
          <w:b/>
          <w:bCs/>
          <w:sz w:val="32"/>
          <w:szCs w:val="32"/>
        </w:rPr>
      </w:pPr>
    </w:p>
    <w:p>
      <w:pPr>
        <w:snapToGrid w:val="0"/>
        <w:spacing w:line="576" w:lineRule="exact"/>
        <w:rPr>
          <w:rFonts w:eastAsia="黑体"/>
          <w:bCs/>
          <w:sz w:val="52"/>
        </w:rPr>
      </w:pPr>
    </w:p>
    <w:p>
      <w:pPr>
        <w:snapToGrid w:val="0"/>
        <w:spacing w:line="576" w:lineRule="exact"/>
        <w:rPr>
          <w:rFonts w:eastAsia="黑体"/>
          <w:bCs/>
          <w:sz w:val="52"/>
        </w:rPr>
      </w:pPr>
    </w:p>
    <w:p>
      <w:pPr>
        <w:snapToGrid w:val="0"/>
        <w:spacing w:line="576" w:lineRule="exact"/>
        <w:rPr>
          <w:rFonts w:eastAsia="黑体"/>
          <w:bCs/>
          <w:sz w:val="52"/>
        </w:rPr>
      </w:pPr>
    </w:p>
    <w:p>
      <w:pPr>
        <w:snapToGrid w:val="0"/>
        <w:spacing w:line="576" w:lineRule="exact"/>
        <w:rPr>
          <w:rFonts w:eastAsia="黑体"/>
          <w:bCs/>
          <w:sz w:val="52"/>
        </w:rPr>
      </w:pPr>
    </w:p>
    <w:p>
      <w:pPr>
        <w:snapToGrid w:val="0"/>
        <w:spacing w:line="576" w:lineRule="exact"/>
        <w:jc w:val="center"/>
        <w:rPr>
          <w:rFonts w:eastAsia="黑体"/>
          <w:bCs/>
          <w:sz w:val="52"/>
        </w:rPr>
      </w:pPr>
    </w:p>
    <w:tbl>
      <w:tblPr>
        <w:tblStyle w:val="15"/>
        <w:tblW w:w="82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5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/>
                <w:color w:val="000000"/>
                <w:sz w:val="26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6"/>
                <w:szCs w:val="22"/>
                <w:lang w:eastAsia="zh-CN"/>
              </w:rPr>
              <w:t>项目申报主题：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/>
                <w:color w:val="000000"/>
                <w:sz w:val="26"/>
                <w:szCs w:val="22"/>
              </w:rPr>
            </w:pPr>
          </w:p>
        </w:tc>
        <w:tc>
          <w:tcPr>
            <w:tcW w:w="5875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rPr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96" w:type="dxa"/>
            <w:tcBorders>
              <w:tl2br w:val="nil"/>
              <w:tr2bl w:val="nil"/>
            </w:tcBorders>
            <w:vAlign w:val="center"/>
          </w:tcPr>
          <w:p>
            <w:pPr>
              <w:jc w:val="distribute"/>
              <w:rPr>
                <w:rFonts w:ascii="宋体" w:hAnsi="宋体" w:cs="宋体"/>
                <w:b/>
                <w:color w:val="000000"/>
                <w:sz w:val="26"/>
                <w:szCs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6"/>
                <w:szCs w:val="22"/>
              </w:rPr>
              <w:t>项目</w:t>
            </w:r>
            <w:r>
              <w:rPr>
                <w:rFonts w:hint="eastAsia" w:ascii="宋体" w:hAnsi="宋体" w:cs="宋体"/>
                <w:b/>
                <w:color w:val="000000"/>
                <w:sz w:val="26"/>
                <w:szCs w:val="22"/>
                <w:lang w:eastAsia="zh-CN"/>
              </w:rPr>
              <w:t>申报</w:t>
            </w:r>
            <w:r>
              <w:rPr>
                <w:rFonts w:hint="eastAsia" w:ascii="宋体" w:hAnsi="宋体" w:cs="宋体"/>
                <w:b/>
                <w:color w:val="000000"/>
                <w:sz w:val="26"/>
                <w:szCs w:val="22"/>
              </w:rPr>
              <w:t>单位：</w:t>
            </w:r>
          </w:p>
        </w:tc>
        <w:tc>
          <w:tcPr>
            <w:tcW w:w="587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rPr>
          <w:rFonts w:eastAsia="仿宋_GB2312"/>
          <w:b/>
          <w:sz w:val="32"/>
        </w:rPr>
      </w:pPr>
      <w:r>
        <w:rPr>
          <w:rFonts w:eastAsia="仿宋_GB2312"/>
          <w:b/>
          <w:sz w:val="32"/>
        </w:rPr>
        <w:br w:type="page"/>
      </w:r>
    </w:p>
    <w:tbl>
      <w:tblPr>
        <w:tblStyle w:val="14"/>
        <w:tblpPr w:leftFromText="180" w:rightFromText="180" w:vertAnchor="page" w:horzAnchor="margin" w:tblpY="226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2850"/>
        <w:gridCol w:w="152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</w:trPr>
        <w:tc>
          <w:tcPr>
            <w:tcW w:w="9000" w:type="dxa"/>
            <w:gridSpan w:val="4"/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ascii="黑体" w:eastAsia="黑体"/>
                <w:bCs/>
                <w:sz w:val="32"/>
              </w:rPr>
              <w:br w:type="page"/>
            </w:r>
            <w:r>
              <w:rPr>
                <w:rFonts w:eastAsia="黑体"/>
                <w:bCs/>
                <w:sz w:val="28"/>
              </w:rPr>
              <w:br w:type="page"/>
            </w:r>
            <w:r>
              <w:rPr>
                <w:rFonts w:hint="eastAsia" w:eastAsia="黑体"/>
                <w:bCs/>
                <w:sz w:val="28"/>
              </w:rPr>
              <w:t>一、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申报</w:t>
            </w:r>
            <w:r>
              <w:rPr>
                <w:rFonts w:hint="eastAsia" w:eastAsia="黑体"/>
                <w:bCs/>
                <w:sz w:val="28"/>
              </w:rPr>
              <w:t>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项目</w:t>
            </w:r>
            <w:r>
              <w:rPr>
                <w:rFonts w:hint="eastAsia" w:eastAsia="黑体"/>
                <w:b/>
                <w:bCs/>
                <w:sz w:val="24"/>
                <w:lang w:eastAsia="zh-CN"/>
              </w:rPr>
              <w:t>申报</w:t>
            </w:r>
            <w:r>
              <w:rPr>
                <w:rFonts w:hint="eastAsia" w:eastAsia="黑体"/>
                <w:b/>
                <w:bCs/>
                <w:sz w:val="24"/>
              </w:rPr>
              <w:t>单位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单位性质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  <w:lang w:eastAsia="zh-CN"/>
              </w:rPr>
              <w:t>申报</w:t>
            </w:r>
            <w:r>
              <w:rPr>
                <w:rFonts w:hint="eastAsia" w:eastAsia="黑体"/>
                <w:b/>
                <w:bCs/>
                <w:sz w:val="24"/>
              </w:rPr>
              <w:t>单位地址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邮政编码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单位负责人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职称/职务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联系电话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手机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电子邮件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传真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项目负责人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职称/职务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联系电话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手机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2202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电子邮件</w:t>
            </w:r>
          </w:p>
        </w:tc>
        <w:tc>
          <w:tcPr>
            <w:tcW w:w="2850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27" w:type="dxa"/>
            <w:vAlign w:val="center"/>
          </w:tcPr>
          <w:p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hint="eastAsia" w:eastAsia="黑体"/>
                <w:b/>
                <w:bCs/>
                <w:sz w:val="24"/>
              </w:rPr>
              <w:t>传真</w:t>
            </w:r>
          </w:p>
        </w:tc>
        <w:tc>
          <w:tcPr>
            <w:tcW w:w="2421" w:type="dxa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>
      <w:r>
        <w:br w:type="page"/>
      </w:r>
    </w:p>
    <w:tbl>
      <w:tblPr>
        <w:tblStyle w:val="14"/>
        <w:tblpPr w:leftFromText="180" w:rightFromText="180" w:vertAnchor="page" w:horzAnchor="margin" w:tblpX="1" w:tblpY="2266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20"/>
        <w:gridCol w:w="1125"/>
        <w:gridCol w:w="1223"/>
        <w:gridCol w:w="1042"/>
        <w:gridCol w:w="1830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1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</w:rPr>
              <w:t>二、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组织实施条件</w:t>
            </w:r>
          </w:p>
          <w:p>
            <w:pPr>
              <w:snapToGrid w:val="0"/>
              <w:spacing w:line="360" w:lineRule="auto"/>
              <w:rPr>
                <w:rFonts w:hint="default" w:eastAsia="黑体"/>
                <w:bCs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4"/>
                <w:lang w:val="en-US" w:eastAsia="zh-CN" w:bidi="ar-SA"/>
              </w:rPr>
              <w:t>申报单位现有青年人才资源、青年人才托举人员、青年人才工作委员会或青年创新团队情况，及青年人才服务平台、工作团队、宣传渠道等基本情况。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6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</w:tcPr>
          <w:p>
            <w:pPr>
              <w:snapToGrid w:val="0"/>
              <w:spacing w:line="360" w:lineRule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三、工作方案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lang w:eastAsia="zh-CN"/>
              </w:rPr>
              <w:t>包括项目的主要内容、基本思路和方法、实施计划及有关措施、主题选取的重要性，提出主题议题的青年科技工作者基本情况等，内容包含但不限于参与单位、活动主题、组织形式、参会人员、活动安排、活动规模、宣传设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00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</w:tcPr>
          <w:p>
            <w:pPr>
              <w:spacing w:line="46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四</w:t>
            </w:r>
            <w:r>
              <w:rPr>
                <w:rFonts w:hint="eastAsia" w:eastAsia="黑体"/>
                <w:bCs/>
                <w:sz w:val="28"/>
              </w:rPr>
              <w:t>、绩效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目标</w:t>
            </w:r>
          </w:p>
          <w:p>
            <w:pPr>
              <w:spacing w:line="360" w:lineRule="auto"/>
              <w:jc w:val="lef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2"/>
                <w:sz w:val="28"/>
                <w:szCs w:val="24"/>
                <w:lang w:val="en-US" w:eastAsia="zh-CN" w:bidi="ar-SA"/>
              </w:rPr>
              <w:t>包括但不限于参与人员层次、线下线上参与科技工作者数量、联动单位数量、活动产出成果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>、意见建议等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8"/>
                <w:szCs w:val="24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00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bCs/>
                <w:sz w:val="28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五</w:t>
            </w:r>
            <w:r>
              <w:rPr>
                <w:rFonts w:hint="eastAsia" w:eastAsia="黑体"/>
                <w:bCs/>
                <w:sz w:val="28"/>
              </w:rPr>
              <w:t>、项目进度及阶段目标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序号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</w:rPr>
              <w:t>实施阶段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eastAsia="黑体"/>
                <w:sz w:val="24"/>
              </w:rPr>
              <w:t>目标内容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黑体" w:eastAsia="黑体"/>
                <w:sz w:val="24"/>
              </w:rPr>
              <w:t>时间跨度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000" w:type="dxa"/>
            <w:gridSpan w:val="7"/>
            <w:vAlign w:val="center"/>
          </w:tcPr>
          <w:p>
            <w:pPr>
              <w:jc w:val="left"/>
              <w:rPr>
                <w:rFonts w:hint="eastAsia" w:ascii="宋体" w:hAnsi="宋体" w:eastAsia="黑体"/>
                <w:bCs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六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序号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经费类别</w:t>
            </w: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支出内容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2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3</w:t>
            </w: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9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4"/>
                <w:lang w:val="en-US" w:eastAsia="zh-CN"/>
              </w:rPr>
            </w:pPr>
          </w:p>
        </w:tc>
        <w:tc>
          <w:tcPr>
            <w:tcW w:w="2348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872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6514" w:type="dxa"/>
            <w:gridSpan w:val="6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合计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9000" w:type="dxa"/>
            <w:gridSpan w:val="7"/>
            <w:vAlign w:val="center"/>
          </w:tcPr>
          <w:p>
            <w:pPr>
              <w:jc w:val="left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七</w:t>
            </w:r>
            <w:r>
              <w:rPr>
                <w:rFonts w:hint="eastAsia" w:eastAsia="黑体"/>
                <w:bCs/>
                <w:sz w:val="28"/>
              </w:rPr>
              <w:t>、</w:t>
            </w:r>
            <w:r>
              <w:rPr>
                <w:rFonts w:hint="eastAsia" w:eastAsia="黑体"/>
                <w:bCs/>
                <w:sz w:val="28"/>
                <w:lang w:eastAsia="zh-CN"/>
              </w:rPr>
              <w:t>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姓名</w:t>
            </w: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工作单位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职务职称</w:t>
            </w: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  <w:r>
              <w:rPr>
                <w:rFonts w:hint="eastAsia" w:ascii="黑体" w:eastAsia="黑体"/>
                <w:sz w:val="24"/>
                <w:lang w:eastAsia="zh-CN"/>
              </w:rPr>
              <w:t>承担主要工作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2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default" w:ascii="黑体" w:eastAsia="黑体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3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265" w:type="dxa"/>
            <w:gridSpan w:val="2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val="en-US" w:eastAsia="zh-CN"/>
              </w:rPr>
            </w:pPr>
          </w:p>
        </w:tc>
        <w:tc>
          <w:tcPr>
            <w:tcW w:w="2486" w:type="dxa"/>
            <w:vAlign w:val="center"/>
          </w:tcPr>
          <w:p>
            <w:pPr>
              <w:jc w:val="center"/>
              <w:rPr>
                <w:rFonts w:hint="eastAsia" w:ascii="黑体" w:eastAsia="黑体"/>
                <w:sz w:val="24"/>
                <w:lang w:eastAsia="zh-CN"/>
              </w:rPr>
            </w:pPr>
          </w:p>
        </w:tc>
      </w:tr>
    </w:tbl>
    <w:p>
      <w:pPr>
        <w:adjustRightInd w:val="0"/>
        <w:snapToGrid w:val="0"/>
        <w:spacing w:line="400" w:lineRule="exact"/>
        <w:rPr>
          <w:rFonts w:hint="eastAsia" w:eastAsia="黑体"/>
          <w:bCs/>
          <w:sz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474" w:bottom="1984" w:left="1587" w:header="0" w:footer="0" w:gutter="0"/>
          <w:cols w:space="0" w:num="1"/>
          <w:docGrid w:type="lines" w:linePitch="312" w:charSpace="0"/>
        </w:sectPr>
      </w:pPr>
    </w:p>
    <w:tbl>
      <w:tblPr>
        <w:tblStyle w:val="15"/>
        <w:tblW w:w="9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9060" w:type="dxa"/>
            <w:tcBorders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eastAsia="黑体"/>
                <w:bCs/>
                <w:sz w:val="28"/>
                <w:lang w:eastAsia="zh-CN"/>
              </w:rPr>
              <w:t>八、申报单位声明（本页为独立页）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6" w:hRule="atLeast"/>
        </w:trPr>
        <w:tc>
          <w:tcPr>
            <w:tcW w:w="9060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u w:val="single"/>
                <w:lang w:val="en-US" w:eastAsia="zh-CN"/>
              </w:rPr>
            </w:pPr>
          </w:p>
          <w:p>
            <w:pPr>
              <w:wordWrap w:val="0"/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wordWrap w:val="0"/>
              <w:spacing w:line="560" w:lineRule="exact"/>
              <w:ind w:firstLine="640" w:firstLineChars="20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申报单位名称：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（加盖公章）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198" w:firstLineChars="1312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单位负责人或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4198" w:firstLineChars="1312"/>
              <w:jc w:val="both"/>
              <w:textAlignment w:val="auto"/>
              <w:rPr>
                <w:rFonts w:hint="eastAsia" w:eastAsia="黑体"/>
                <w:bCs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  <w:t>项目负责人签字：</w:t>
            </w:r>
          </w:p>
        </w:tc>
      </w:tr>
    </w:tbl>
    <w:p>
      <w:pPr>
        <w:spacing w:line="360" w:lineRule="auto"/>
        <w:rPr>
          <w:rFonts w:ascii="宋体" w:hAnsi="宋体"/>
          <w:b/>
          <w:sz w:val="24"/>
        </w:rPr>
      </w:pPr>
    </w:p>
    <w:sectPr>
      <w:pgSz w:w="11906" w:h="16838"/>
      <w:pgMar w:top="2098" w:right="1474" w:bottom="1984" w:left="1587" w:header="0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>
    <w:pPr>
      <w:pStyle w:val="10"/>
      <w:tabs>
        <w:tab w:val="right" w:pos="8844"/>
        <w:tab w:val="clear" w:pos="4153"/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rPr>
        <w:rStyle w:val="17"/>
      </w:rPr>
    </w:pPr>
    <w:r>
      <w:rPr>
        <w:rStyle w:val="17"/>
      </w:rPr>
      <w:fldChar w:fldCharType="begin"/>
    </w:r>
    <w:r>
      <w:rPr>
        <w:rStyle w:val="17"/>
      </w:rPr>
      <w:instrText xml:space="preserve">PAGE  </w:instrText>
    </w:r>
    <w:r>
      <w:rPr>
        <w:rStyle w:val="17"/>
      </w:rPr>
      <w:fldChar w:fldCharType="end"/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童话">
    <w15:presenceInfo w15:providerId="WPS Office" w15:userId="18253653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hiM2UxZWRhZGQ0YmNhMjhjZjNjNDZiMTc1MTE4YzQifQ=="/>
  </w:docVars>
  <w:rsids>
    <w:rsidRoot w:val="0073603E"/>
    <w:rsid w:val="00006E6D"/>
    <w:rsid w:val="000071BB"/>
    <w:rsid w:val="00007E39"/>
    <w:rsid w:val="00010E6D"/>
    <w:rsid w:val="00011409"/>
    <w:rsid w:val="000116CF"/>
    <w:rsid w:val="00016B42"/>
    <w:rsid w:val="00023ADE"/>
    <w:rsid w:val="00023F68"/>
    <w:rsid w:val="00025154"/>
    <w:rsid w:val="00040786"/>
    <w:rsid w:val="00047240"/>
    <w:rsid w:val="00050632"/>
    <w:rsid w:val="00053DEB"/>
    <w:rsid w:val="00060573"/>
    <w:rsid w:val="00061517"/>
    <w:rsid w:val="000673A7"/>
    <w:rsid w:val="0007060F"/>
    <w:rsid w:val="00072D75"/>
    <w:rsid w:val="00076299"/>
    <w:rsid w:val="00076883"/>
    <w:rsid w:val="00090262"/>
    <w:rsid w:val="000916A3"/>
    <w:rsid w:val="00094B0C"/>
    <w:rsid w:val="0009747E"/>
    <w:rsid w:val="000A2F86"/>
    <w:rsid w:val="000A369B"/>
    <w:rsid w:val="000B4C55"/>
    <w:rsid w:val="000B53EA"/>
    <w:rsid w:val="000B756B"/>
    <w:rsid w:val="000C313B"/>
    <w:rsid w:val="000D061F"/>
    <w:rsid w:val="000D1BA2"/>
    <w:rsid w:val="000D20B7"/>
    <w:rsid w:val="000D527C"/>
    <w:rsid w:val="000D5F86"/>
    <w:rsid w:val="000D7F65"/>
    <w:rsid w:val="000E0C6A"/>
    <w:rsid w:val="000E2786"/>
    <w:rsid w:val="000F6749"/>
    <w:rsid w:val="0010158E"/>
    <w:rsid w:val="00101EB7"/>
    <w:rsid w:val="00103F76"/>
    <w:rsid w:val="0010521A"/>
    <w:rsid w:val="00105D8E"/>
    <w:rsid w:val="00111122"/>
    <w:rsid w:val="00114D8C"/>
    <w:rsid w:val="001167C2"/>
    <w:rsid w:val="00121D89"/>
    <w:rsid w:val="0013106E"/>
    <w:rsid w:val="00131C5F"/>
    <w:rsid w:val="001337FF"/>
    <w:rsid w:val="001362B7"/>
    <w:rsid w:val="001437AA"/>
    <w:rsid w:val="001448C7"/>
    <w:rsid w:val="00144991"/>
    <w:rsid w:val="00152E1F"/>
    <w:rsid w:val="00156485"/>
    <w:rsid w:val="00164549"/>
    <w:rsid w:val="00172534"/>
    <w:rsid w:val="00172D4D"/>
    <w:rsid w:val="00197D7C"/>
    <w:rsid w:val="001A0AA7"/>
    <w:rsid w:val="001B175B"/>
    <w:rsid w:val="001C3C32"/>
    <w:rsid w:val="001C7022"/>
    <w:rsid w:val="001D5089"/>
    <w:rsid w:val="001E6856"/>
    <w:rsid w:val="001F1B01"/>
    <w:rsid w:val="00201190"/>
    <w:rsid w:val="00202E6B"/>
    <w:rsid w:val="00203C48"/>
    <w:rsid w:val="00222594"/>
    <w:rsid w:val="00233D6C"/>
    <w:rsid w:val="00251CEE"/>
    <w:rsid w:val="00261ED6"/>
    <w:rsid w:val="00266544"/>
    <w:rsid w:val="00272693"/>
    <w:rsid w:val="00273C44"/>
    <w:rsid w:val="00292B96"/>
    <w:rsid w:val="002A153E"/>
    <w:rsid w:val="002A6C48"/>
    <w:rsid w:val="002B10CA"/>
    <w:rsid w:val="002B22BF"/>
    <w:rsid w:val="002B76C3"/>
    <w:rsid w:val="002C2F39"/>
    <w:rsid w:val="002C32FB"/>
    <w:rsid w:val="002D03DE"/>
    <w:rsid w:val="002D1B92"/>
    <w:rsid w:val="002D2A76"/>
    <w:rsid w:val="002D2F75"/>
    <w:rsid w:val="002D4FA2"/>
    <w:rsid w:val="002D7F56"/>
    <w:rsid w:val="002E338E"/>
    <w:rsid w:val="002E3477"/>
    <w:rsid w:val="002F03A6"/>
    <w:rsid w:val="002F2547"/>
    <w:rsid w:val="00300324"/>
    <w:rsid w:val="0031175B"/>
    <w:rsid w:val="0031443D"/>
    <w:rsid w:val="003158B3"/>
    <w:rsid w:val="0031611A"/>
    <w:rsid w:val="003228F4"/>
    <w:rsid w:val="00334DC7"/>
    <w:rsid w:val="00342769"/>
    <w:rsid w:val="0034535F"/>
    <w:rsid w:val="0035630F"/>
    <w:rsid w:val="00362F3A"/>
    <w:rsid w:val="00365E72"/>
    <w:rsid w:val="00371E50"/>
    <w:rsid w:val="00374FB1"/>
    <w:rsid w:val="003753AA"/>
    <w:rsid w:val="0038231D"/>
    <w:rsid w:val="0039575B"/>
    <w:rsid w:val="003A5F85"/>
    <w:rsid w:val="003A6B73"/>
    <w:rsid w:val="003C7F22"/>
    <w:rsid w:val="003D2F6A"/>
    <w:rsid w:val="003D7F9E"/>
    <w:rsid w:val="003E38A5"/>
    <w:rsid w:val="003F7B7D"/>
    <w:rsid w:val="00400FF1"/>
    <w:rsid w:val="00402B44"/>
    <w:rsid w:val="0045447E"/>
    <w:rsid w:val="0046456C"/>
    <w:rsid w:val="00471F77"/>
    <w:rsid w:val="0048007E"/>
    <w:rsid w:val="00483A8B"/>
    <w:rsid w:val="00486DE6"/>
    <w:rsid w:val="004906B7"/>
    <w:rsid w:val="00492959"/>
    <w:rsid w:val="004955FA"/>
    <w:rsid w:val="004A5F23"/>
    <w:rsid w:val="004B3794"/>
    <w:rsid w:val="004C075F"/>
    <w:rsid w:val="004C251C"/>
    <w:rsid w:val="004C71AC"/>
    <w:rsid w:val="004E55BD"/>
    <w:rsid w:val="004E70E9"/>
    <w:rsid w:val="004F42B4"/>
    <w:rsid w:val="004F5A99"/>
    <w:rsid w:val="00533B7D"/>
    <w:rsid w:val="00547B1E"/>
    <w:rsid w:val="00554B30"/>
    <w:rsid w:val="00555203"/>
    <w:rsid w:val="00561D9F"/>
    <w:rsid w:val="00571A80"/>
    <w:rsid w:val="0057447B"/>
    <w:rsid w:val="00594BB8"/>
    <w:rsid w:val="00597036"/>
    <w:rsid w:val="005A435D"/>
    <w:rsid w:val="005C2BE3"/>
    <w:rsid w:val="005C47DE"/>
    <w:rsid w:val="005D030D"/>
    <w:rsid w:val="005D18D7"/>
    <w:rsid w:val="005D1DB8"/>
    <w:rsid w:val="005D1F34"/>
    <w:rsid w:val="005F498D"/>
    <w:rsid w:val="005F4FC6"/>
    <w:rsid w:val="005F527D"/>
    <w:rsid w:val="006241F8"/>
    <w:rsid w:val="00624D93"/>
    <w:rsid w:val="006253D6"/>
    <w:rsid w:val="0063017C"/>
    <w:rsid w:val="006311E9"/>
    <w:rsid w:val="00642DE9"/>
    <w:rsid w:val="00660575"/>
    <w:rsid w:val="00665F4A"/>
    <w:rsid w:val="00671D3F"/>
    <w:rsid w:val="00672FFB"/>
    <w:rsid w:val="006751AE"/>
    <w:rsid w:val="00676570"/>
    <w:rsid w:val="00676F55"/>
    <w:rsid w:val="006A108E"/>
    <w:rsid w:val="006A58B2"/>
    <w:rsid w:val="006A709E"/>
    <w:rsid w:val="006A7A58"/>
    <w:rsid w:val="006B25DB"/>
    <w:rsid w:val="006B73D8"/>
    <w:rsid w:val="006C0584"/>
    <w:rsid w:val="006C5BEA"/>
    <w:rsid w:val="006D6ACC"/>
    <w:rsid w:val="006E3723"/>
    <w:rsid w:val="006F1B18"/>
    <w:rsid w:val="006F380D"/>
    <w:rsid w:val="00701353"/>
    <w:rsid w:val="007021DA"/>
    <w:rsid w:val="00721EB3"/>
    <w:rsid w:val="00723509"/>
    <w:rsid w:val="00727023"/>
    <w:rsid w:val="007353BA"/>
    <w:rsid w:val="0073603E"/>
    <w:rsid w:val="00746F88"/>
    <w:rsid w:val="00751862"/>
    <w:rsid w:val="0075222C"/>
    <w:rsid w:val="007675BF"/>
    <w:rsid w:val="00776D35"/>
    <w:rsid w:val="00793337"/>
    <w:rsid w:val="00793E51"/>
    <w:rsid w:val="007B7FF4"/>
    <w:rsid w:val="007C3CB8"/>
    <w:rsid w:val="007E00A3"/>
    <w:rsid w:val="007E4898"/>
    <w:rsid w:val="007E4A46"/>
    <w:rsid w:val="00803F8B"/>
    <w:rsid w:val="008205AA"/>
    <w:rsid w:val="008267A5"/>
    <w:rsid w:val="00830910"/>
    <w:rsid w:val="008309F7"/>
    <w:rsid w:val="00835C32"/>
    <w:rsid w:val="008409E4"/>
    <w:rsid w:val="00841E25"/>
    <w:rsid w:val="008424C8"/>
    <w:rsid w:val="00846048"/>
    <w:rsid w:val="00846847"/>
    <w:rsid w:val="0086559B"/>
    <w:rsid w:val="00867A65"/>
    <w:rsid w:val="00876F38"/>
    <w:rsid w:val="00877237"/>
    <w:rsid w:val="00891B20"/>
    <w:rsid w:val="00891B6D"/>
    <w:rsid w:val="00894213"/>
    <w:rsid w:val="008A3742"/>
    <w:rsid w:val="008A7DD7"/>
    <w:rsid w:val="008B3B1F"/>
    <w:rsid w:val="008B6503"/>
    <w:rsid w:val="008C2D40"/>
    <w:rsid w:val="008D29B5"/>
    <w:rsid w:val="008D6251"/>
    <w:rsid w:val="008E08EB"/>
    <w:rsid w:val="008F7583"/>
    <w:rsid w:val="0091687B"/>
    <w:rsid w:val="00920357"/>
    <w:rsid w:val="00922786"/>
    <w:rsid w:val="00924CE1"/>
    <w:rsid w:val="00926925"/>
    <w:rsid w:val="00937B84"/>
    <w:rsid w:val="009409A8"/>
    <w:rsid w:val="00942D0A"/>
    <w:rsid w:val="009471B2"/>
    <w:rsid w:val="00952AB8"/>
    <w:rsid w:val="00957E6A"/>
    <w:rsid w:val="009662A5"/>
    <w:rsid w:val="0096793F"/>
    <w:rsid w:val="00977EB5"/>
    <w:rsid w:val="0098771A"/>
    <w:rsid w:val="009A0EA5"/>
    <w:rsid w:val="009A3AA4"/>
    <w:rsid w:val="009B779B"/>
    <w:rsid w:val="009E266E"/>
    <w:rsid w:val="009F2857"/>
    <w:rsid w:val="009F7C16"/>
    <w:rsid w:val="00A00A89"/>
    <w:rsid w:val="00A03D1E"/>
    <w:rsid w:val="00A04208"/>
    <w:rsid w:val="00A15EF7"/>
    <w:rsid w:val="00A228E3"/>
    <w:rsid w:val="00A27395"/>
    <w:rsid w:val="00A27667"/>
    <w:rsid w:val="00A27B10"/>
    <w:rsid w:val="00A315BB"/>
    <w:rsid w:val="00A337D7"/>
    <w:rsid w:val="00A4000E"/>
    <w:rsid w:val="00A41405"/>
    <w:rsid w:val="00A51360"/>
    <w:rsid w:val="00A63DDD"/>
    <w:rsid w:val="00A65B5B"/>
    <w:rsid w:val="00A84C83"/>
    <w:rsid w:val="00A85332"/>
    <w:rsid w:val="00AA494F"/>
    <w:rsid w:val="00AA7CE9"/>
    <w:rsid w:val="00AB26DD"/>
    <w:rsid w:val="00AB368B"/>
    <w:rsid w:val="00AB555C"/>
    <w:rsid w:val="00AE68F6"/>
    <w:rsid w:val="00AF28D1"/>
    <w:rsid w:val="00AF55EC"/>
    <w:rsid w:val="00AF6400"/>
    <w:rsid w:val="00B00E98"/>
    <w:rsid w:val="00B029B9"/>
    <w:rsid w:val="00B02BD8"/>
    <w:rsid w:val="00B206EC"/>
    <w:rsid w:val="00B2090E"/>
    <w:rsid w:val="00B334A8"/>
    <w:rsid w:val="00B43C31"/>
    <w:rsid w:val="00B60007"/>
    <w:rsid w:val="00B60856"/>
    <w:rsid w:val="00B913CB"/>
    <w:rsid w:val="00BA1DA1"/>
    <w:rsid w:val="00BA322B"/>
    <w:rsid w:val="00BB0D5D"/>
    <w:rsid w:val="00BB128C"/>
    <w:rsid w:val="00BB2359"/>
    <w:rsid w:val="00BC6BC1"/>
    <w:rsid w:val="00BE089F"/>
    <w:rsid w:val="00BE784B"/>
    <w:rsid w:val="00C04DF8"/>
    <w:rsid w:val="00C06447"/>
    <w:rsid w:val="00C07EA2"/>
    <w:rsid w:val="00C133C0"/>
    <w:rsid w:val="00C65FE2"/>
    <w:rsid w:val="00C7218C"/>
    <w:rsid w:val="00C9014E"/>
    <w:rsid w:val="00C92AF1"/>
    <w:rsid w:val="00CA1F59"/>
    <w:rsid w:val="00CA2C9B"/>
    <w:rsid w:val="00CB009F"/>
    <w:rsid w:val="00CB044B"/>
    <w:rsid w:val="00CB5294"/>
    <w:rsid w:val="00CC41A8"/>
    <w:rsid w:val="00CC46E4"/>
    <w:rsid w:val="00CD1CDB"/>
    <w:rsid w:val="00CD24AE"/>
    <w:rsid w:val="00CE539E"/>
    <w:rsid w:val="00CF037F"/>
    <w:rsid w:val="00D0018B"/>
    <w:rsid w:val="00D0157F"/>
    <w:rsid w:val="00D023A9"/>
    <w:rsid w:val="00D02B8A"/>
    <w:rsid w:val="00D03CD8"/>
    <w:rsid w:val="00D242A7"/>
    <w:rsid w:val="00D24445"/>
    <w:rsid w:val="00D46864"/>
    <w:rsid w:val="00D509E8"/>
    <w:rsid w:val="00D52806"/>
    <w:rsid w:val="00D94515"/>
    <w:rsid w:val="00D95FDA"/>
    <w:rsid w:val="00DA2B00"/>
    <w:rsid w:val="00DB2C46"/>
    <w:rsid w:val="00DC0C88"/>
    <w:rsid w:val="00DC133B"/>
    <w:rsid w:val="00DC2F15"/>
    <w:rsid w:val="00DC5BC8"/>
    <w:rsid w:val="00DD3257"/>
    <w:rsid w:val="00DE790B"/>
    <w:rsid w:val="00DF6B4A"/>
    <w:rsid w:val="00E122FF"/>
    <w:rsid w:val="00E1458B"/>
    <w:rsid w:val="00E178EE"/>
    <w:rsid w:val="00E2559B"/>
    <w:rsid w:val="00E30134"/>
    <w:rsid w:val="00E3501E"/>
    <w:rsid w:val="00E52DBC"/>
    <w:rsid w:val="00E57AAB"/>
    <w:rsid w:val="00E61F94"/>
    <w:rsid w:val="00E62637"/>
    <w:rsid w:val="00E64AD7"/>
    <w:rsid w:val="00E667B4"/>
    <w:rsid w:val="00E72257"/>
    <w:rsid w:val="00E7230D"/>
    <w:rsid w:val="00E75008"/>
    <w:rsid w:val="00E87256"/>
    <w:rsid w:val="00E90B89"/>
    <w:rsid w:val="00E91F4F"/>
    <w:rsid w:val="00E92B56"/>
    <w:rsid w:val="00EA043C"/>
    <w:rsid w:val="00EA0809"/>
    <w:rsid w:val="00EA2FDA"/>
    <w:rsid w:val="00EA4B1F"/>
    <w:rsid w:val="00EA5B00"/>
    <w:rsid w:val="00EB09FF"/>
    <w:rsid w:val="00EB278E"/>
    <w:rsid w:val="00EC5C7D"/>
    <w:rsid w:val="00EC6E0D"/>
    <w:rsid w:val="00EE13D3"/>
    <w:rsid w:val="00EE5118"/>
    <w:rsid w:val="00EF5CF6"/>
    <w:rsid w:val="00F04B16"/>
    <w:rsid w:val="00F11070"/>
    <w:rsid w:val="00F11E2A"/>
    <w:rsid w:val="00F163EB"/>
    <w:rsid w:val="00F178FD"/>
    <w:rsid w:val="00F24DD4"/>
    <w:rsid w:val="00F33C14"/>
    <w:rsid w:val="00F431F2"/>
    <w:rsid w:val="00F54983"/>
    <w:rsid w:val="00F55903"/>
    <w:rsid w:val="00F62E7D"/>
    <w:rsid w:val="00F62F9D"/>
    <w:rsid w:val="00F70D0B"/>
    <w:rsid w:val="00F70FC7"/>
    <w:rsid w:val="00F831EC"/>
    <w:rsid w:val="00F849A6"/>
    <w:rsid w:val="00F961CB"/>
    <w:rsid w:val="00FA385D"/>
    <w:rsid w:val="00FA7087"/>
    <w:rsid w:val="00FB50D8"/>
    <w:rsid w:val="00FD7118"/>
    <w:rsid w:val="00FE7551"/>
    <w:rsid w:val="00FF025D"/>
    <w:rsid w:val="00FF0A70"/>
    <w:rsid w:val="00FF4622"/>
    <w:rsid w:val="00FF5F68"/>
    <w:rsid w:val="00FF704B"/>
    <w:rsid w:val="05CC6980"/>
    <w:rsid w:val="06116126"/>
    <w:rsid w:val="07141178"/>
    <w:rsid w:val="0951092A"/>
    <w:rsid w:val="0BBE65CA"/>
    <w:rsid w:val="0BD41D33"/>
    <w:rsid w:val="0C9C3DCA"/>
    <w:rsid w:val="141A146E"/>
    <w:rsid w:val="1DB005D5"/>
    <w:rsid w:val="1DB53A7B"/>
    <w:rsid w:val="1E6A498E"/>
    <w:rsid w:val="1EDD0F7C"/>
    <w:rsid w:val="23B87A20"/>
    <w:rsid w:val="254E72FB"/>
    <w:rsid w:val="272A2457"/>
    <w:rsid w:val="284053A9"/>
    <w:rsid w:val="2A0F4003"/>
    <w:rsid w:val="2BBFC8EC"/>
    <w:rsid w:val="2E0F08C3"/>
    <w:rsid w:val="2ED62A3D"/>
    <w:rsid w:val="36BFDCF2"/>
    <w:rsid w:val="3D9D4481"/>
    <w:rsid w:val="40003460"/>
    <w:rsid w:val="40C94379"/>
    <w:rsid w:val="446078B2"/>
    <w:rsid w:val="46B4461C"/>
    <w:rsid w:val="471F2247"/>
    <w:rsid w:val="4B407FEE"/>
    <w:rsid w:val="4B5EEA6F"/>
    <w:rsid w:val="4D0F2F6F"/>
    <w:rsid w:val="5551722D"/>
    <w:rsid w:val="577F699A"/>
    <w:rsid w:val="57EF11C1"/>
    <w:rsid w:val="57FB1946"/>
    <w:rsid w:val="596F71E2"/>
    <w:rsid w:val="5D7AB65B"/>
    <w:rsid w:val="5E627580"/>
    <w:rsid w:val="5EFD801B"/>
    <w:rsid w:val="5EFDE9EA"/>
    <w:rsid w:val="5EFE2956"/>
    <w:rsid w:val="62B0571F"/>
    <w:rsid w:val="643B3FF6"/>
    <w:rsid w:val="66AD574B"/>
    <w:rsid w:val="6B5F95A7"/>
    <w:rsid w:val="6E803A98"/>
    <w:rsid w:val="6FB064B2"/>
    <w:rsid w:val="6FEF9554"/>
    <w:rsid w:val="74442D2C"/>
    <w:rsid w:val="756F3589"/>
    <w:rsid w:val="768B745B"/>
    <w:rsid w:val="7797F61A"/>
    <w:rsid w:val="77DC0CFC"/>
    <w:rsid w:val="786B8D44"/>
    <w:rsid w:val="792763B0"/>
    <w:rsid w:val="79A2778A"/>
    <w:rsid w:val="7B7D9CA7"/>
    <w:rsid w:val="7BD54DA3"/>
    <w:rsid w:val="7BDC02F2"/>
    <w:rsid w:val="7BFBCAB5"/>
    <w:rsid w:val="7BFD866A"/>
    <w:rsid w:val="7CED157E"/>
    <w:rsid w:val="7D2054CF"/>
    <w:rsid w:val="7D9E808B"/>
    <w:rsid w:val="7F2F61D2"/>
    <w:rsid w:val="7FEDE253"/>
    <w:rsid w:val="7FF7DFA7"/>
    <w:rsid w:val="7FFF6784"/>
    <w:rsid w:val="9E3F61A4"/>
    <w:rsid w:val="B66A83BD"/>
    <w:rsid w:val="B6DB52FE"/>
    <w:rsid w:val="BF9E4818"/>
    <w:rsid w:val="BFFBA8C8"/>
    <w:rsid w:val="E6F6F728"/>
    <w:rsid w:val="E74F46AE"/>
    <w:rsid w:val="E766FD28"/>
    <w:rsid w:val="EBF77221"/>
    <w:rsid w:val="EC2FCDDF"/>
    <w:rsid w:val="EFFE586C"/>
    <w:rsid w:val="F3FEA9E2"/>
    <w:rsid w:val="F5DBF45A"/>
    <w:rsid w:val="F75BD846"/>
    <w:rsid w:val="F7FF4C80"/>
    <w:rsid w:val="FA7F1303"/>
    <w:rsid w:val="FBBDFC10"/>
    <w:rsid w:val="FBF7CEBE"/>
    <w:rsid w:val="FBFD296C"/>
    <w:rsid w:val="FD3EF913"/>
    <w:rsid w:val="FDB7F5D4"/>
    <w:rsid w:val="FDBA8AB9"/>
    <w:rsid w:val="FDE974E6"/>
    <w:rsid w:val="FDF51C2B"/>
    <w:rsid w:val="FDFBDC51"/>
    <w:rsid w:val="FEFF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8"/>
    <w:basedOn w:val="1"/>
    <w:next w:val="1"/>
    <w:link w:val="19"/>
    <w:qFormat/>
    <w:uiPriority w:val="0"/>
    <w:pPr>
      <w:keepNext/>
      <w:keepLines/>
      <w:spacing w:before="240" w:after="64" w:line="320" w:lineRule="auto"/>
      <w:ind w:firstLine="200" w:firstLineChars="200"/>
      <w:outlineLvl w:val="7"/>
    </w:pPr>
    <w:rPr>
      <w:rFonts w:ascii="Cambria" w:hAnsi="Cambria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qFormat/>
    <w:uiPriority w:val="0"/>
    <w:pPr>
      <w:spacing w:line="360" w:lineRule="auto"/>
      <w:ind w:firstLine="640" w:firstLineChars="200"/>
    </w:pPr>
    <w:rPr>
      <w:rFonts w:ascii="仿宋_GB2312" w:eastAsia="仿宋_GB2312"/>
      <w:sz w:val="32"/>
    </w:rPr>
  </w:style>
  <w:style w:type="paragraph" w:styleId="7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8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9">
    <w:name w:val="Balloon Text"/>
    <w:basedOn w:val="1"/>
    <w:link w:val="20"/>
    <w:qFormat/>
    <w:uiPriority w:val="0"/>
    <w:rPr>
      <w:sz w:val="18"/>
      <w:szCs w:val="18"/>
    </w:rPr>
  </w:style>
  <w:style w:type="paragraph" w:styleId="10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0"/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character" w:customStyle="1" w:styleId="19">
    <w:name w:val="标题 8 字符"/>
    <w:basedOn w:val="16"/>
    <w:link w:val="4"/>
    <w:semiHidden/>
    <w:qFormat/>
    <w:uiPriority w:val="0"/>
    <w:rPr>
      <w:rFonts w:ascii="Cambria" w:hAnsi="Cambria" w:eastAsia="宋体"/>
      <w:kern w:val="2"/>
      <w:sz w:val="24"/>
      <w:szCs w:val="24"/>
      <w:lang w:val="en-US" w:eastAsia="zh-CN" w:bidi="ar-SA"/>
    </w:rPr>
  </w:style>
  <w:style w:type="character" w:customStyle="1" w:styleId="20">
    <w:name w:val="批注框文本 字符"/>
    <w:basedOn w:val="16"/>
    <w:link w:val="9"/>
    <w:qFormat/>
    <w:uiPriority w:val="0"/>
    <w:rPr>
      <w:kern w:val="2"/>
      <w:sz w:val="18"/>
      <w:szCs w:val="18"/>
    </w:rPr>
  </w:style>
  <w:style w:type="paragraph" w:styleId="21">
    <w:name w:val="No Spacing"/>
    <w:link w:val="22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无间隔 字符"/>
    <w:basedOn w:val="16"/>
    <w:link w:val="21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23">
    <w:name w:val="页眉 字符"/>
    <w:basedOn w:val="16"/>
    <w:link w:val="11"/>
    <w:qFormat/>
    <w:uiPriority w:val="99"/>
    <w:rPr>
      <w:kern w:val="2"/>
      <w:sz w:val="18"/>
      <w:szCs w:val="18"/>
    </w:rPr>
  </w:style>
  <w:style w:type="character" w:customStyle="1" w:styleId="24">
    <w:name w:val="页脚 字符"/>
    <w:basedOn w:val="16"/>
    <w:link w:val="10"/>
    <w:qFormat/>
    <w:uiPriority w:val="99"/>
    <w:rPr>
      <w:kern w:val="2"/>
      <w:sz w:val="18"/>
      <w:szCs w:val="18"/>
    </w:rPr>
  </w:style>
  <w:style w:type="paragraph" w:customStyle="1" w:styleId="25">
    <w:name w:val="p0"/>
    <w:basedOn w:val="1"/>
    <w:qFormat/>
    <w:uiPriority w:val="0"/>
    <w:pPr>
      <w:widowControl/>
    </w:pPr>
    <w:rPr>
      <w:rFonts w:hint="eastAsia" w:ascii="Calibri" w:hAnsi="Calibri"/>
      <w:szCs w:val="22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cast</Company>
  <Pages>6</Pages>
  <Words>471</Words>
  <Characters>471</Characters>
  <Lines>20</Lines>
  <Paragraphs>5</Paragraphs>
  <TotalTime>72</TotalTime>
  <ScaleCrop>false</ScaleCrop>
  <LinksUpToDate>false</LinksUpToDate>
  <CharactersWithSpaces>496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2021-05-01T19:45:00Z</dcterms:created>
  <dc:creator>nfg</dc:creator>
  <cp:lastModifiedBy>童话</cp:lastModifiedBy>
  <cp:lastPrinted>2024-05-22T23:43:00Z</cp:lastPrinted>
  <dcterms:modified xsi:type="dcterms:W3CDTF">2024-05-22T09:52:50Z</dcterms:modified>
  <dc:title>机 密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556146746B494A95BE484D0411FD8447</vt:lpwstr>
  </property>
</Properties>
</file>